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D2B7C" w14:textId="77777777" w:rsidR="00F46383" w:rsidRPr="00481D15" w:rsidRDefault="00F46383" w:rsidP="00F46383">
      <w:pPr>
        <w:jc w:val="center"/>
        <w:rPr>
          <w:rFonts w:ascii="Times New Roman" w:hAnsi="Times New Roman" w:cs="Times New Roman"/>
          <w:sz w:val="24"/>
          <w:szCs w:val="24"/>
        </w:rPr>
      </w:pPr>
      <w:r w:rsidRPr="00481D15">
        <w:rPr>
          <w:rFonts w:ascii="Times New Roman" w:hAnsi="Times New Roman" w:cs="Times New Roman"/>
          <w:b/>
          <w:bCs/>
          <w:sz w:val="24"/>
          <w:szCs w:val="24"/>
        </w:rPr>
        <w:t>PUBLIC UTILITY LAW SECTION COUNCIL MEETING MINUTES</w:t>
      </w:r>
    </w:p>
    <w:p w14:paraId="053A1250" w14:textId="49FB6AA3" w:rsidR="00F46383" w:rsidRPr="00481D15" w:rsidRDefault="00F46383" w:rsidP="00F46383">
      <w:pPr>
        <w:jc w:val="center"/>
        <w:rPr>
          <w:rFonts w:ascii="Times New Roman" w:hAnsi="Times New Roman" w:cs="Times New Roman"/>
          <w:b/>
          <w:bCs/>
          <w:sz w:val="24"/>
          <w:szCs w:val="24"/>
        </w:rPr>
      </w:pPr>
      <w:r w:rsidRPr="00481D15">
        <w:rPr>
          <w:rFonts w:ascii="Times New Roman" w:hAnsi="Times New Roman" w:cs="Times New Roman"/>
          <w:b/>
          <w:bCs/>
          <w:sz w:val="24"/>
          <w:szCs w:val="24"/>
        </w:rPr>
        <w:t xml:space="preserve">Friday, </w:t>
      </w:r>
      <w:r w:rsidR="00034FB5">
        <w:rPr>
          <w:rFonts w:ascii="Times New Roman" w:hAnsi="Times New Roman" w:cs="Times New Roman"/>
          <w:b/>
          <w:bCs/>
          <w:sz w:val="24"/>
          <w:szCs w:val="24"/>
        </w:rPr>
        <w:t>May 23</w:t>
      </w:r>
      <w:r w:rsidRPr="00481D15">
        <w:rPr>
          <w:rFonts w:ascii="Times New Roman" w:hAnsi="Times New Roman" w:cs="Times New Roman"/>
          <w:b/>
          <w:bCs/>
          <w:sz w:val="24"/>
          <w:szCs w:val="24"/>
        </w:rPr>
        <w:t>, 202</w:t>
      </w:r>
      <w:r>
        <w:rPr>
          <w:rFonts w:ascii="Times New Roman" w:hAnsi="Times New Roman" w:cs="Times New Roman"/>
          <w:b/>
          <w:bCs/>
          <w:sz w:val="24"/>
          <w:szCs w:val="24"/>
        </w:rPr>
        <w:t>5</w:t>
      </w:r>
    </w:p>
    <w:p w14:paraId="1FDD2782" w14:textId="77777777" w:rsidR="00F46383" w:rsidRPr="00481D15" w:rsidRDefault="00F46383" w:rsidP="00F46383">
      <w:pPr>
        <w:jc w:val="center"/>
        <w:rPr>
          <w:rFonts w:ascii="Times New Roman" w:hAnsi="Times New Roman" w:cs="Times New Roman"/>
          <w:b/>
          <w:bCs/>
          <w:sz w:val="24"/>
          <w:szCs w:val="24"/>
        </w:rPr>
      </w:pPr>
      <w:r>
        <w:rPr>
          <w:rFonts w:ascii="Times New Roman" w:hAnsi="Times New Roman" w:cs="Times New Roman"/>
          <w:b/>
          <w:bCs/>
          <w:sz w:val="24"/>
          <w:szCs w:val="24"/>
        </w:rPr>
        <w:t>Via Zoom</w:t>
      </w:r>
    </w:p>
    <w:p w14:paraId="024172A8" w14:textId="6A72C60F" w:rsidR="00F46383" w:rsidRPr="00481D15" w:rsidRDefault="00F46383" w:rsidP="00F46383">
      <w:pPr>
        <w:rPr>
          <w:rFonts w:ascii="Times New Roman" w:hAnsi="Times New Roman" w:cs="Times New Roman"/>
          <w:sz w:val="24"/>
          <w:szCs w:val="24"/>
        </w:rPr>
      </w:pPr>
      <w:r w:rsidRPr="00466858">
        <w:rPr>
          <w:rFonts w:ascii="Times New Roman" w:hAnsi="Times New Roman" w:cs="Times New Roman"/>
          <w:b/>
          <w:bCs/>
          <w:sz w:val="24"/>
          <w:szCs w:val="24"/>
        </w:rPr>
        <w:t xml:space="preserve">Call to Order: </w:t>
      </w:r>
      <w:r w:rsidRPr="00466858">
        <w:rPr>
          <w:rFonts w:ascii="Times New Roman" w:hAnsi="Times New Roman" w:cs="Times New Roman"/>
          <w:sz w:val="24"/>
          <w:szCs w:val="24"/>
        </w:rPr>
        <w:t>Chair</w:t>
      </w:r>
      <w:r w:rsidRPr="00481D15">
        <w:rPr>
          <w:rFonts w:ascii="Times New Roman" w:hAnsi="Times New Roman" w:cs="Times New Roman"/>
          <w:sz w:val="24"/>
          <w:szCs w:val="24"/>
        </w:rPr>
        <w:t xml:space="preserve"> </w:t>
      </w:r>
      <w:r>
        <w:rPr>
          <w:rFonts w:ascii="Times New Roman" w:hAnsi="Times New Roman" w:cs="Times New Roman"/>
          <w:sz w:val="24"/>
          <w:szCs w:val="24"/>
        </w:rPr>
        <w:t>AJ Smullen</w:t>
      </w:r>
      <w:r w:rsidRPr="00481D15">
        <w:rPr>
          <w:rFonts w:ascii="Times New Roman" w:hAnsi="Times New Roman" w:cs="Times New Roman"/>
          <w:sz w:val="24"/>
          <w:szCs w:val="24"/>
        </w:rPr>
        <w:t xml:space="preserve"> called the Public Utility Law Section Council Meeting to order at </w:t>
      </w:r>
      <w:r w:rsidRPr="001354FD">
        <w:rPr>
          <w:rFonts w:ascii="Times New Roman" w:hAnsi="Times New Roman" w:cs="Times New Roman"/>
          <w:sz w:val="24"/>
          <w:szCs w:val="24"/>
        </w:rPr>
        <w:t>12:</w:t>
      </w:r>
      <w:r w:rsidR="0096353A">
        <w:rPr>
          <w:rFonts w:ascii="Times New Roman" w:hAnsi="Times New Roman" w:cs="Times New Roman"/>
          <w:sz w:val="24"/>
          <w:szCs w:val="24"/>
        </w:rPr>
        <w:t>0</w:t>
      </w:r>
      <w:r w:rsidR="00466858">
        <w:rPr>
          <w:rFonts w:ascii="Times New Roman" w:hAnsi="Times New Roman" w:cs="Times New Roman"/>
          <w:sz w:val="24"/>
          <w:szCs w:val="24"/>
        </w:rPr>
        <w:t>3</w:t>
      </w:r>
      <w:r w:rsidRPr="001354FD">
        <w:rPr>
          <w:rFonts w:ascii="Times New Roman" w:hAnsi="Times New Roman" w:cs="Times New Roman"/>
          <w:sz w:val="24"/>
          <w:szCs w:val="24"/>
        </w:rPr>
        <w:t xml:space="preserve"> p.m</w:t>
      </w:r>
      <w:r w:rsidRPr="00BC2377">
        <w:rPr>
          <w:rFonts w:ascii="Times New Roman" w:hAnsi="Times New Roman" w:cs="Times New Roman"/>
          <w:sz w:val="24"/>
          <w:szCs w:val="24"/>
        </w:rPr>
        <w:t>. on Friday,</w:t>
      </w:r>
      <w:r w:rsidR="0096353A">
        <w:rPr>
          <w:rFonts w:ascii="Times New Roman" w:hAnsi="Times New Roman" w:cs="Times New Roman"/>
          <w:sz w:val="24"/>
          <w:szCs w:val="24"/>
        </w:rPr>
        <w:t xml:space="preserve"> </w:t>
      </w:r>
      <w:r w:rsidR="00466858">
        <w:rPr>
          <w:rFonts w:ascii="Times New Roman" w:hAnsi="Times New Roman" w:cs="Times New Roman"/>
          <w:sz w:val="24"/>
          <w:szCs w:val="24"/>
        </w:rPr>
        <w:t>May 23</w:t>
      </w:r>
      <w:r w:rsidRPr="00BC2377">
        <w:rPr>
          <w:rFonts w:ascii="Times New Roman" w:hAnsi="Times New Roman" w:cs="Times New Roman"/>
          <w:sz w:val="24"/>
          <w:szCs w:val="24"/>
        </w:rPr>
        <w:t>, 202</w:t>
      </w:r>
      <w:r>
        <w:rPr>
          <w:rFonts w:ascii="Times New Roman" w:hAnsi="Times New Roman" w:cs="Times New Roman"/>
          <w:sz w:val="24"/>
          <w:szCs w:val="24"/>
        </w:rPr>
        <w:t>5</w:t>
      </w:r>
      <w:r w:rsidRPr="00481D15">
        <w:rPr>
          <w:rFonts w:ascii="Times New Roman" w:hAnsi="Times New Roman" w:cs="Times New Roman"/>
          <w:sz w:val="24"/>
          <w:szCs w:val="24"/>
        </w:rPr>
        <w:t xml:space="preserve">, </w:t>
      </w:r>
      <w:r>
        <w:rPr>
          <w:rFonts w:ascii="Times New Roman" w:hAnsi="Times New Roman" w:cs="Times New Roman"/>
          <w:sz w:val="24"/>
          <w:szCs w:val="24"/>
        </w:rPr>
        <w:t xml:space="preserve">via Zoom. </w:t>
      </w:r>
    </w:p>
    <w:p w14:paraId="23D85500" w14:textId="54E1FB98" w:rsidR="00F46383" w:rsidRDefault="00F46383" w:rsidP="00F46383">
      <w:pPr>
        <w:rPr>
          <w:rFonts w:ascii="Times New Roman" w:hAnsi="Times New Roman" w:cs="Times New Roman"/>
          <w:sz w:val="24"/>
          <w:szCs w:val="24"/>
        </w:rPr>
      </w:pPr>
      <w:r w:rsidRPr="006B02E4">
        <w:rPr>
          <w:rFonts w:ascii="Times New Roman" w:hAnsi="Times New Roman" w:cs="Times New Roman"/>
          <w:b/>
          <w:bCs/>
          <w:sz w:val="24"/>
          <w:szCs w:val="24"/>
        </w:rPr>
        <w:t>Present:</w:t>
      </w:r>
      <w:r w:rsidRPr="00481D15">
        <w:rPr>
          <w:rFonts w:ascii="Times New Roman" w:hAnsi="Times New Roman" w:cs="Times New Roman"/>
          <w:b/>
          <w:bCs/>
          <w:sz w:val="24"/>
          <w:szCs w:val="24"/>
        </w:rPr>
        <w:t xml:space="preserve"> </w:t>
      </w:r>
      <w:r>
        <w:rPr>
          <w:rFonts w:ascii="Times New Roman" w:hAnsi="Times New Roman" w:cs="Times New Roman"/>
          <w:sz w:val="24"/>
          <w:szCs w:val="24"/>
        </w:rPr>
        <w:t>Council members present were AJ Smullen, Taylor Kilroy</w:t>
      </w:r>
      <w:r w:rsidR="00672353">
        <w:rPr>
          <w:rFonts w:ascii="Times New Roman" w:hAnsi="Times New Roman" w:cs="Times New Roman"/>
          <w:sz w:val="24"/>
          <w:szCs w:val="24"/>
        </w:rPr>
        <w:t>,</w:t>
      </w:r>
      <w:r>
        <w:rPr>
          <w:rFonts w:ascii="Times New Roman" w:hAnsi="Times New Roman" w:cs="Times New Roman"/>
          <w:sz w:val="24"/>
          <w:szCs w:val="24"/>
        </w:rPr>
        <w:t xml:space="preserve"> Jessica Soos</w:t>
      </w:r>
      <w:r w:rsidR="0044464C">
        <w:rPr>
          <w:rFonts w:ascii="Times New Roman" w:hAnsi="Times New Roman" w:cs="Times New Roman"/>
          <w:sz w:val="24"/>
          <w:szCs w:val="24"/>
        </w:rPr>
        <w:t xml:space="preserve">, </w:t>
      </w:r>
      <w:proofErr w:type="spellStart"/>
      <w:r w:rsidR="0044464C">
        <w:rPr>
          <w:rFonts w:ascii="Times New Roman" w:hAnsi="Times New Roman" w:cs="Times New Roman"/>
          <w:sz w:val="24"/>
          <w:szCs w:val="24"/>
        </w:rPr>
        <w:t>Carsi</w:t>
      </w:r>
      <w:proofErr w:type="spellEnd"/>
      <w:r w:rsidR="0044464C">
        <w:rPr>
          <w:rFonts w:ascii="Times New Roman" w:hAnsi="Times New Roman" w:cs="Times New Roman"/>
          <w:sz w:val="24"/>
          <w:szCs w:val="24"/>
        </w:rPr>
        <w:t xml:space="preserve"> Mitzner</w:t>
      </w:r>
      <w:r w:rsidR="00144207">
        <w:rPr>
          <w:rFonts w:ascii="Times New Roman" w:hAnsi="Times New Roman" w:cs="Times New Roman"/>
          <w:sz w:val="24"/>
          <w:szCs w:val="24"/>
        </w:rPr>
        <w:t xml:space="preserve">, Creighton McMurray, </w:t>
      </w:r>
      <w:r w:rsidR="00410530">
        <w:rPr>
          <w:rFonts w:ascii="Times New Roman" w:hAnsi="Times New Roman" w:cs="Times New Roman"/>
          <w:sz w:val="24"/>
          <w:szCs w:val="24"/>
        </w:rPr>
        <w:t>Natalie Dubiel</w:t>
      </w:r>
      <w:r w:rsidR="00466858">
        <w:rPr>
          <w:rFonts w:ascii="Times New Roman" w:hAnsi="Times New Roman" w:cs="Times New Roman"/>
          <w:sz w:val="24"/>
          <w:szCs w:val="24"/>
        </w:rPr>
        <w:t xml:space="preserve">, </w:t>
      </w:r>
      <w:r w:rsidR="0096353A">
        <w:rPr>
          <w:rFonts w:ascii="Times New Roman" w:hAnsi="Times New Roman" w:cs="Times New Roman"/>
          <w:sz w:val="24"/>
          <w:szCs w:val="24"/>
        </w:rPr>
        <w:t>Jessie Lance Horn</w:t>
      </w:r>
      <w:r w:rsidR="00466858">
        <w:rPr>
          <w:rFonts w:ascii="Times New Roman" w:hAnsi="Times New Roman" w:cs="Times New Roman"/>
          <w:sz w:val="24"/>
          <w:szCs w:val="24"/>
        </w:rPr>
        <w:t xml:space="preserve">, Jamie Mauldin, Lara Zent, and Brook </w:t>
      </w:r>
      <w:proofErr w:type="spellStart"/>
      <w:r w:rsidR="00466858">
        <w:rPr>
          <w:rFonts w:ascii="Times New Roman" w:hAnsi="Times New Roman" w:cs="Times New Roman"/>
          <w:sz w:val="24"/>
          <w:szCs w:val="24"/>
        </w:rPr>
        <w:t>Rodaway</w:t>
      </w:r>
      <w:proofErr w:type="spellEnd"/>
      <w:r w:rsidR="00466858">
        <w:rPr>
          <w:rFonts w:ascii="Times New Roman" w:hAnsi="Times New Roman" w:cs="Times New Roman"/>
          <w:sz w:val="24"/>
          <w:szCs w:val="24"/>
        </w:rPr>
        <w:t>, the Section Administrator</w:t>
      </w:r>
      <w:r>
        <w:rPr>
          <w:rFonts w:ascii="Times New Roman" w:hAnsi="Times New Roman" w:cs="Times New Roman"/>
          <w:sz w:val="24"/>
          <w:szCs w:val="24"/>
        </w:rPr>
        <w:t>.</w:t>
      </w:r>
      <w:r w:rsidRPr="0010443B">
        <w:rPr>
          <w:rFonts w:ascii="Times New Roman" w:hAnsi="Times New Roman" w:cs="Times New Roman"/>
          <w:sz w:val="24"/>
          <w:szCs w:val="24"/>
        </w:rPr>
        <w:t xml:space="preserve"> </w:t>
      </w:r>
      <w:proofErr w:type="gramStart"/>
      <w:r>
        <w:rPr>
          <w:rFonts w:ascii="Times New Roman" w:hAnsi="Times New Roman" w:cs="Times New Roman"/>
          <w:sz w:val="24"/>
          <w:szCs w:val="24"/>
        </w:rPr>
        <w:t>Council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members absent</w:t>
      </w:r>
      <w:proofErr w:type="gramEnd"/>
      <w:r>
        <w:rPr>
          <w:rFonts w:ascii="Times New Roman" w:hAnsi="Times New Roman" w:cs="Times New Roman"/>
          <w:sz w:val="24"/>
          <w:szCs w:val="24"/>
        </w:rPr>
        <w:t xml:space="preserve"> were</w:t>
      </w:r>
      <w:r w:rsidR="0096353A">
        <w:rPr>
          <w:rFonts w:ascii="Times New Roman" w:hAnsi="Times New Roman" w:cs="Times New Roman"/>
          <w:sz w:val="24"/>
          <w:szCs w:val="24"/>
        </w:rPr>
        <w:t xml:space="preserve"> </w:t>
      </w:r>
      <w:r w:rsidR="001354FD">
        <w:rPr>
          <w:rFonts w:ascii="Times New Roman" w:hAnsi="Times New Roman" w:cs="Times New Roman"/>
          <w:sz w:val="24"/>
          <w:szCs w:val="24"/>
        </w:rPr>
        <w:t>Evan Johnson</w:t>
      </w:r>
      <w:r w:rsidR="00466858">
        <w:rPr>
          <w:rFonts w:ascii="Times New Roman" w:hAnsi="Times New Roman" w:cs="Times New Roman"/>
          <w:sz w:val="24"/>
          <w:szCs w:val="24"/>
        </w:rPr>
        <w:t xml:space="preserve"> and John Carlton</w:t>
      </w:r>
      <w:r w:rsidR="0096353A">
        <w:rPr>
          <w:rFonts w:ascii="Times New Roman" w:hAnsi="Times New Roman" w:cs="Times New Roman"/>
          <w:sz w:val="24"/>
          <w:szCs w:val="24"/>
        </w:rPr>
        <w:t>.</w:t>
      </w:r>
    </w:p>
    <w:p w14:paraId="3D419CCC" w14:textId="5AC1568F" w:rsidR="00F46383" w:rsidRPr="00481D15" w:rsidRDefault="00F46383" w:rsidP="00F46383">
      <w:pPr>
        <w:rPr>
          <w:rFonts w:ascii="Times New Roman" w:hAnsi="Times New Roman" w:cs="Times New Roman"/>
          <w:sz w:val="24"/>
          <w:szCs w:val="24"/>
        </w:rPr>
      </w:pPr>
      <w:r w:rsidRPr="006B02E4">
        <w:rPr>
          <w:rFonts w:ascii="Times New Roman" w:hAnsi="Times New Roman" w:cs="Times New Roman"/>
          <w:b/>
          <w:bCs/>
          <w:sz w:val="24"/>
          <w:szCs w:val="24"/>
        </w:rPr>
        <w:t>Approval of Minutes</w:t>
      </w:r>
      <w:r w:rsidRPr="006B02E4">
        <w:rPr>
          <w:rFonts w:ascii="Times New Roman" w:hAnsi="Times New Roman" w:cs="Times New Roman"/>
          <w:sz w:val="24"/>
          <w:szCs w:val="24"/>
        </w:rPr>
        <w:t>:</w:t>
      </w:r>
      <w:r w:rsidRPr="00481D15">
        <w:rPr>
          <w:rFonts w:ascii="Times New Roman" w:hAnsi="Times New Roman" w:cs="Times New Roman"/>
          <w:sz w:val="24"/>
          <w:szCs w:val="24"/>
        </w:rPr>
        <w:t xml:space="preserve"> </w:t>
      </w:r>
      <w:proofErr w:type="spellStart"/>
      <w:r w:rsidR="00466858">
        <w:rPr>
          <w:rFonts w:ascii="Times New Roman" w:hAnsi="Times New Roman" w:cs="Times New Roman"/>
          <w:sz w:val="24"/>
          <w:szCs w:val="24"/>
        </w:rPr>
        <w:t>Carsi</w:t>
      </w:r>
      <w:proofErr w:type="spellEnd"/>
      <w:r w:rsidR="00466858">
        <w:rPr>
          <w:rFonts w:ascii="Times New Roman" w:hAnsi="Times New Roman" w:cs="Times New Roman"/>
          <w:sz w:val="24"/>
          <w:szCs w:val="24"/>
        </w:rPr>
        <w:t xml:space="preserve"> Mitzner</w:t>
      </w:r>
      <w:r w:rsidR="00410530">
        <w:rPr>
          <w:rFonts w:ascii="Times New Roman" w:hAnsi="Times New Roman" w:cs="Times New Roman"/>
          <w:sz w:val="24"/>
          <w:szCs w:val="24"/>
        </w:rPr>
        <w:t xml:space="preserve"> MOVED to approve the minutes from </w:t>
      </w:r>
      <w:r w:rsidR="00466858">
        <w:rPr>
          <w:rFonts w:ascii="Times New Roman" w:hAnsi="Times New Roman" w:cs="Times New Roman"/>
          <w:sz w:val="24"/>
          <w:szCs w:val="24"/>
        </w:rPr>
        <w:t>the April meeting</w:t>
      </w:r>
      <w:r w:rsidR="00410530">
        <w:rPr>
          <w:rFonts w:ascii="Times New Roman" w:hAnsi="Times New Roman" w:cs="Times New Roman"/>
          <w:sz w:val="24"/>
          <w:szCs w:val="24"/>
        </w:rPr>
        <w:t xml:space="preserve">. </w:t>
      </w:r>
      <w:r w:rsidR="00466858">
        <w:rPr>
          <w:rFonts w:ascii="Times New Roman" w:hAnsi="Times New Roman" w:cs="Times New Roman"/>
          <w:sz w:val="24"/>
          <w:szCs w:val="24"/>
        </w:rPr>
        <w:t xml:space="preserve">AJ </w:t>
      </w:r>
      <w:ins w:id="0" w:author="Taylor Kilroy" w:date="2025-06-13T09:39:00Z" w16du:dateUtc="2025-06-13T14:39:00Z">
        <w:r w:rsidR="00151679">
          <w:rPr>
            <w:rFonts w:ascii="Times New Roman" w:hAnsi="Times New Roman" w:cs="Times New Roman"/>
            <w:sz w:val="24"/>
            <w:szCs w:val="24"/>
          </w:rPr>
          <w:t xml:space="preserve">Smullen </w:t>
        </w:r>
      </w:ins>
      <w:r w:rsidR="00466858">
        <w:rPr>
          <w:rFonts w:ascii="Times New Roman" w:hAnsi="Times New Roman" w:cs="Times New Roman"/>
          <w:sz w:val="24"/>
          <w:szCs w:val="24"/>
        </w:rPr>
        <w:t xml:space="preserve">seconded. </w:t>
      </w:r>
      <w:r w:rsidR="00410530">
        <w:rPr>
          <w:rFonts w:ascii="Times New Roman" w:hAnsi="Times New Roman" w:cs="Times New Roman"/>
          <w:sz w:val="24"/>
          <w:szCs w:val="24"/>
        </w:rPr>
        <w:t xml:space="preserve">No one </w:t>
      </w:r>
      <w:proofErr w:type="gramStart"/>
      <w:r w:rsidR="00410530">
        <w:rPr>
          <w:rFonts w:ascii="Times New Roman" w:hAnsi="Times New Roman" w:cs="Times New Roman"/>
          <w:sz w:val="24"/>
          <w:szCs w:val="24"/>
        </w:rPr>
        <w:t>opposed</w:t>
      </w:r>
      <w:proofErr w:type="gramEnd"/>
      <w:r w:rsidR="00410530">
        <w:rPr>
          <w:rFonts w:ascii="Times New Roman" w:hAnsi="Times New Roman" w:cs="Times New Roman"/>
          <w:sz w:val="24"/>
          <w:szCs w:val="24"/>
        </w:rPr>
        <w:t>. MOTION CARRIED.</w:t>
      </w:r>
    </w:p>
    <w:p w14:paraId="192906A5" w14:textId="414DD147" w:rsidR="00F46383" w:rsidRDefault="00F46383" w:rsidP="00F46383">
      <w:pPr>
        <w:rPr>
          <w:rFonts w:ascii="Times New Roman" w:hAnsi="Times New Roman" w:cs="Times New Roman"/>
          <w:sz w:val="24"/>
          <w:szCs w:val="24"/>
        </w:rPr>
      </w:pPr>
      <w:r w:rsidRPr="00466858">
        <w:rPr>
          <w:rFonts w:ascii="Times New Roman" w:hAnsi="Times New Roman" w:cs="Times New Roman"/>
          <w:b/>
          <w:bCs/>
          <w:sz w:val="24"/>
          <w:szCs w:val="24"/>
        </w:rPr>
        <w:t>Report from the Chair:</w:t>
      </w:r>
      <w:r w:rsidRPr="00481D15">
        <w:rPr>
          <w:rFonts w:ascii="Times New Roman" w:hAnsi="Times New Roman" w:cs="Times New Roman"/>
          <w:b/>
          <w:bCs/>
          <w:sz w:val="24"/>
          <w:szCs w:val="24"/>
        </w:rPr>
        <w:t xml:space="preserve"> </w:t>
      </w:r>
      <w:r w:rsidR="00410530">
        <w:rPr>
          <w:rFonts w:ascii="Times New Roman" w:hAnsi="Times New Roman" w:cs="Times New Roman"/>
          <w:sz w:val="24"/>
          <w:szCs w:val="24"/>
        </w:rPr>
        <w:t xml:space="preserve">AJ Smullen </w:t>
      </w:r>
      <w:r w:rsidR="007F792C">
        <w:rPr>
          <w:rFonts w:ascii="Times New Roman" w:hAnsi="Times New Roman" w:cs="Times New Roman"/>
          <w:sz w:val="24"/>
          <w:szCs w:val="24"/>
        </w:rPr>
        <w:t xml:space="preserve">noted that there was not anything substantial to report. </w:t>
      </w:r>
    </w:p>
    <w:p w14:paraId="55F094D3" w14:textId="420F7B4A" w:rsidR="00F46383" w:rsidRPr="00536A51" w:rsidRDefault="00F46383" w:rsidP="00F46383">
      <w:pPr>
        <w:rPr>
          <w:rFonts w:ascii="Times New Roman" w:hAnsi="Times New Roman" w:cs="Times New Roman"/>
          <w:sz w:val="24"/>
          <w:szCs w:val="24"/>
        </w:rPr>
      </w:pPr>
      <w:r w:rsidRPr="006B02E4">
        <w:rPr>
          <w:rFonts w:ascii="Times New Roman" w:hAnsi="Times New Roman" w:cs="Times New Roman"/>
          <w:b/>
          <w:bCs/>
          <w:sz w:val="24"/>
          <w:szCs w:val="24"/>
        </w:rPr>
        <w:t>Communication Committe</w:t>
      </w:r>
      <w:r w:rsidRPr="001B1DDB">
        <w:rPr>
          <w:rFonts w:ascii="Times New Roman" w:hAnsi="Times New Roman" w:cs="Times New Roman"/>
          <w:b/>
          <w:bCs/>
          <w:sz w:val="24"/>
          <w:szCs w:val="24"/>
        </w:rPr>
        <w:t>e:</w:t>
      </w:r>
      <w:r>
        <w:rPr>
          <w:rFonts w:ascii="Times New Roman" w:hAnsi="Times New Roman" w:cs="Times New Roman"/>
          <w:b/>
          <w:bCs/>
          <w:sz w:val="24"/>
          <w:szCs w:val="24"/>
        </w:rPr>
        <w:t xml:space="preserve"> </w:t>
      </w:r>
      <w:r w:rsidR="00536A51">
        <w:rPr>
          <w:rFonts w:ascii="Times New Roman" w:hAnsi="Times New Roman" w:cs="Times New Roman"/>
          <w:sz w:val="24"/>
          <w:szCs w:val="24"/>
        </w:rPr>
        <w:t xml:space="preserve">Communications Committee discussed </w:t>
      </w:r>
      <w:r w:rsidR="007F792C">
        <w:rPr>
          <w:rFonts w:ascii="Times New Roman" w:hAnsi="Times New Roman" w:cs="Times New Roman"/>
          <w:sz w:val="24"/>
          <w:szCs w:val="24"/>
        </w:rPr>
        <w:t>the s</w:t>
      </w:r>
      <w:r w:rsidR="00536A51">
        <w:rPr>
          <w:rFonts w:ascii="Times New Roman" w:hAnsi="Times New Roman" w:cs="Times New Roman"/>
          <w:sz w:val="24"/>
          <w:szCs w:val="24"/>
        </w:rPr>
        <w:t>pring newsletter</w:t>
      </w:r>
      <w:r w:rsidR="007F792C">
        <w:rPr>
          <w:rFonts w:ascii="Times New Roman" w:hAnsi="Times New Roman" w:cs="Times New Roman"/>
          <w:sz w:val="24"/>
          <w:szCs w:val="24"/>
        </w:rPr>
        <w:t xml:space="preserve"> and contents. Nat</w:t>
      </w:r>
      <w:ins w:id="1" w:author="Taylor Kilroy" w:date="2025-06-13T09:39:00Z" w16du:dateUtc="2025-06-13T14:39:00Z">
        <w:r w:rsidR="00151679">
          <w:rPr>
            <w:rFonts w:ascii="Times New Roman" w:hAnsi="Times New Roman" w:cs="Times New Roman"/>
            <w:sz w:val="24"/>
            <w:szCs w:val="24"/>
          </w:rPr>
          <w:t>a</w:t>
        </w:r>
      </w:ins>
      <w:r w:rsidR="007F792C">
        <w:rPr>
          <w:rFonts w:ascii="Times New Roman" w:hAnsi="Times New Roman" w:cs="Times New Roman"/>
          <w:sz w:val="24"/>
          <w:szCs w:val="24"/>
        </w:rPr>
        <w:t xml:space="preserve">lie Dubiel </w:t>
      </w:r>
      <w:r w:rsidR="00D87C65">
        <w:rPr>
          <w:rFonts w:ascii="Times New Roman" w:hAnsi="Times New Roman" w:cs="Times New Roman"/>
          <w:sz w:val="24"/>
          <w:szCs w:val="24"/>
        </w:rPr>
        <w:t xml:space="preserve">will send a law student intern to document the upcoming Lunch and Learn. The Council also discussed the Bar Journal ad for the Annual Meeting and general communication efforts for the rest of the year. </w:t>
      </w:r>
      <w:r w:rsidR="00536A51">
        <w:rPr>
          <w:rFonts w:ascii="Times New Roman" w:hAnsi="Times New Roman" w:cs="Times New Roman"/>
          <w:sz w:val="24"/>
          <w:szCs w:val="24"/>
        </w:rPr>
        <w:t xml:space="preserve"> </w:t>
      </w:r>
    </w:p>
    <w:p w14:paraId="6E11A87F" w14:textId="13EF88B2" w:rsidR="00536A51" w:rsidRDefault="00F46383" w:rsidP="00F46383">
      <w:pPr>
        <w:rPr>
          <w:rFonts w:ascii="Times New Roman" w:hAnsi="Times New Roman" w:cs="Times New Roman"/>
          <w:sz w:val="24"/>
          <w:szCs w:val="24"/>
        </w:rPr>
      </w:pPr>
      <w:r w:rsidRPr="001B1DDB">
        <w:rPr>
          <w:rFonts w:ascii="Times New Roman" w:hAnsi="Times New Roman" w:cs="Times New Roman"/>
          <w:b/>
          <w:bCs/>
          <w:sz w:val="24"/>
          <w:szCs w:val="24"/>
        </w:rPr>
        <w:t>Event Committee</w:t>
      </w:r>
      <w:r w:rsidRPr="00987441">
        <w:rPr>
          <w:rFonts w:ascii="Times New Roman" w:hAnsi="Times New Roman" w:cs="Times New Roman"/>
          <w:b/>
          <w:bCs/>
          <w:sz w:val="24"/>
          <w:szCs w:val="24"/>
        </w:rPr>
        <w:t>:</w:t>
      </w:r>
      <w:r>
        <w:rPr>
          <w:rFonts w:ascii="Times New Roman" w:hAnsi="Times New Roman" w:cs="Times New Roman"/>
          <w:b/>
          <w:bCs/>
          <w:sz w:val="24"/>
          <w:szCs w:val="24"/>
        </w:rPr>
        <w:t xml:space="preserve"> </w:t>
      </w:r>
      <w:proofErr w:type="gramStart"/>
      <w:r w:rsidR="00536A51">
        <w:rPr>
          <w:rFonts w:ascii="Times New Roman" w:hAnsi="Times New Roman" w:cs="Times New Roman"/>
          <w:sz w:val="24"/>
          <w:szCs w:val="24"/>
        </w:rPr>
        <w:t>Event</w:t>
      </w:r>
      <w:proofErr w:type="gramEnd"/>
      <w:r w:rsidR="00536A51">
        <w:rPr>
          <w:rFonts w:ascii="Times New Roman" w:hAnsi="Times New Roman" w:cs="Times New Roman"/>
          <w:sz w:val="24"/>
          <w:szCs w:val="24"/>
        </w:rPr>
        <w:t xml:space="preserve"> Committee discussed </w:t>
      </w:r>
      <w:r w:rsidR="00D87C65">
        <w:rPr>
          <w:rFonts w:ascii="Times New Roman" w:hAnsi="Times New Roman" w:cs="Times New Roman"/>
          <w:sz w:val="24"/>
          <w:szCs w:val="24"/>
        </w:rPr>
        <w:t xml:space="preserve">potential venues for the Claude Happy Hour, including </w:t>
      </w:r>
      <w:del w:id="2" w:author="Taylor Kilroy" w:date="2025-06-13T09:39:00Z" w16du:dateUtc="2025-06-13T14:39:00Z">
        <w:r w:rsidR="00D87C65" w:rsidDel="00151679">
          <w:rPr>
            <w:rFonts w:ascii="Times New Roman" w:hAnsi="Times New Roman" w:cs="Times New Roman"/>
            <w:sz w:val="24"/>
            <w:szCs w:val="24"/>
          </w:rPr>
          <w:delText xml:space="preserve">Schultz </w:delText>
        </w:r>
      </w:del>
      <w:ins w:id="3" w:author="Taylor Kilroy" w:date="2025-06-13T09:39:00Z" w16du:dateUtc="2025-06-13T14:39:00Z">
        <w:r w:rsidR="00151679">
          <w:rPr>
            <w:rFonts w:ascii="Times New Roman" w:hAnsi="Times New Roman" w:cs="Times New Roman"/>
            <w:sz w:val="24"/>
            <w:szCs w:val="24"/>
          </w:rPr>
          <w:t>Scholz</w:t>
        </w:r>
        <w:r w:rsidR="00151679">
          <w:rPr>
            <w:rFonts w:ascii="Times New Roman" w:hAnsi="Times New Roman" w:cs="Times New Roman"/>
            <w:sz w:val="24"/>
            <w:szCs w:val="24"/>
          </w:rPr>
          <w:t xml:space="preserve"> </w:t>
        </w:r>
      </w:ins>
      <w:r w:rsidR="00D87C65">
        <w:rPr>
          <w:rFonts w:ascii="Times New Roman" w:hAnsi="Times New Roman" w:cs="Times New Roman"/>
          <w:sz w:val="24"/>
          <w:szCs w:val="24"/>
        </w:rPr>
        <w:t xml:space="preserve">and other options near the Bar offices. Creighton McMurray reported that Hotel Ella is confirmed for the Happy Hour preceding the Annual Meeting. </w:t>
      </w:r>
      <w:r w:rsidR="00536A51">
        <w:rPr>
          <w:rFonts w:ascii="Times New Roman" w:hAnsi="Times New Roman" w:cs="Times New Roman"/>
          <w:sz w:val="24"/>
          <w:szCs w:val="24"/>
        </w:rPr>
        <w:t xml:space="preserve"> </w:t>
      </w:r>
    </w:p>
    <w:p w14:paraId="75243165" w14:textId="07F14164" w:rsidR="00536A51" w:rsidRDefault="00F46383" w:rsidP="00536A51">
      <w:pPr>
        <w:rPr>
          <w:rFonts w:ascii="Times New Roman" w:hAnsi="Times New Roman" w:cs="Times New Roman"/>
          <w:sz w:val="24"/>
          <w:szCs w:val="24"/>
        </w:rPr>
      </w:pPr>
      <w:r w:rsidRPr="006B02E4">
        <w:rPr>
          <w:rFonts w:ascii="Times New Roman" w:hAnsi="Times New Roman" w:cs="Times New Roman"/>
          <w:b/>
          <w:bCs/>
          <w:sz w:val="24"/>
          <w:szCs w:val="24"/>
        </w:rPr>
        <w:t>Nominations Committee</w:t>
      </w:r>
      <w:r w:rsidRPr="00987441">
        <w:rPr>
          <w:rFonts w:ascii="Times New Roman" w:hAnsi="Times New Roman" w:cs="Times New Roman"/>
          <w:sz w:val="24"/>
          <w:szCs w:val="24"/>
        </w:rPr>
        <w:t>: The</w:t>
      </w:r>
      <w:r>
        <w:rPr>
          <w:rFonts w:ascii="Times New Roman" w:hAnsi="Times New Roman" w:cs="Times New Roman"/>
          <w:sz w:val="24"/>
          <w:szCs w:val="24"/>
        </w:rPr>
        <w:t xml:space="preserve"> Nominations Committee </w:t>
      </w:r>
      <w:r w:rsidR="007F792C">
        <w:rPr>
          <w:rFonts w:ascii="Times New Roman" w:hAnsi="Times New Roman" w:cs="Times New Roman"/>
          <w:sz w:val="24"/>
          <w:szCs w:val="24"/>
        </w:rPr>
        <w:t xml:space="preserve">reported that </w:t>
      </w:r>
      <w:del w:id="4" w:author="Taylor Kilroy" w:date="2025-06-13T09:39:00Z" w16du:dateUtc="2025-06-13T14:39:00Z">
        <w:r w:rsidR="007F792C" w:rsidDel="00151679">
          <w:rPr>
            <w:rFonts w:ascii="Times New Roman" w:hAnsi="Times New Roman" w:cs="Times New Roman"/>
            <w:sz w:val="24"/>
            <w:szCs w:val="24"/>
          </w:rPr>
          <w:delText xml:space="preserve">Catherine </w:delText>
        </w:r>
      </w:del>
      <w:ins w:id="5" w:author="Taylor Kilroy" w:date="2025-06-13T09:39:00Z" w16du:dateUtc="2025-06-13T14:39:00Z">
        <w:r w:rsidR="00151679">
          <w:rPr>
            <w:rFonts w:ascii="Times New Roman" w:hAnsi="Times New Roman" w:cs="Times New Roman"/>
            <w:sz w:val="24"/>
            <w:szCs w:val="24"/>
          </w:rPr>
          <w:t>K</w:t>
        </w:r>
        <w:r w:rsidR="00151679">
          <w:rPr>
            <w:rFonts w:ascii="Times New Roman" w:hAnsi="Times New Roman" w:cs="Times New Roman"/>
            <w:sz w:val="24"/>
            <w:szCs w:val="24"/>
          </w:rPr>
          <w:t xml:space="preserve">atherine </w:t>
        </w:r>
      </w:ins>
      <w:r w:rsidR="007F792C">
        <w:rPr>
          <w:rFonts w:ascii="Times New Roman" w:hAnsi="Times New Roman" w:cs="Times New Roman"/>
          <w:sz w:val="24"/>
          <w:szCs w:val="24"/>
        </w:rPr>
        <w:t xml:space="preserve">Gross confirmed </w:t>
      </w:r>
      <w:proofErr w:type="gramStart"/>
      <w:r w:rsidR="007F792C">
        <w:rPr>
          <w:rFonts w:ascii="Times New Roman" w:hAnsi="Times New Roman" w:cs="Times New Roman"/>
          <w:sz w:val="24"/>
          <w:szCs w:val="24"/>
        </w:rPr>
        <w:t>interest</w:t>
      </w:r>
      <w:proofErr w:type="gramEnd"/>
      <w:r w:rsidR="007F792C">
        <w:rPr>
          <w:rFonts w:ascii="Times New Roman" w:hAnsi="Times New Roman" w:cs="Times New Roman"/>
          <w:sz w:val="24"/>
          <w:szCs w:val="24"/>
        </w:rPr>
        <w:t xml:space="preserve"> in joining the Council, and </w:t>
      </w:r>
      <w:del w:id="6" w:author="Taylor Kilroy" w:date="2025-06-13T09:40:00Z" w16du:dateUtc="2025-06-13T14:40:00Z">
        <w:r w:rsidR="007F792C" w:rsidDel="00151679">
          <w:rPr>
            <w:rFonts w:ascii="Times New Roman" w:hAnsi="Times New Roman" w:cs="Times New Roman"/>
            <w:sz w:val="24"/>
            <w:szCs w:val="24"/>
          </w:rPr>
          <w:delText>another candidate</w:delText>
        </w:r>
      </w:del>
      <w:ins w:id="7" w:author="Taylor Kilroy" w:date="2025-06-13T09:40:00Z" w16du:dateUtc="2025-06-13T14:40:00Z">
        <w:r w:rsidR="00151679">
          <w:rPr>
            <w:rFonts w:ascii="Times New Roman" w:hAnsi="Times New Roman" w:cs="Times New Roman"/>
            <w:sz w:val="24"/>
            <w:szCs w:val="24"/>
          </w:rPr>
          <w:t>Jennifer Littlefield</w:t>
        </w:r>
      </w:ins>
      <w:r w:rsidR="007F792C">
        <w:rPr>
          <w:rFonts w:ascii="Times New Roman" w:hAnsi="Times New Roman" w:cs="Times New Roman"/>
          <w:sz w:val="24"/>
          <w:szCs w:val="24"/>
        </w:rPr>
        <w:t xml:space="preserve"> expressed interest in the Treasurer role. The Council will follow up with the candidates not selected. </w:t>
      </w:r>
    </w:p>
    <w:p w14:paraId="78414AD8" w14:textId="6B676FD8" w:rsidR="00F46383" w:rsidRDefault="00F46383" w:rsidP="00F46383">
      <w:pPr>
        <w:rPr>
          <w:rFonts w:ascii="Times New Roman" w:hAnsi="Times New Roman" w:cs="Times New Roman"/>
          <w:sz w:val="24"/>
          <w:szCs w:val="24"/>
        </w:rPr>
      </w:pPr>
      <w:r w:rsidRPr="001B1DDB">
        <w:rPr>
          <w:rFonts w:ascii="Times New Roman" w:hAnsi="Times New Roman" w:cs="Times New Roman"/>
          <w:b/>
          <w:bCs/>
          <w:sz w:val="24"/>
          <w:szCs w:val="24"/>
        </w:rPr>
        <w:t>Law School Committee:</w:t>
      </w:r>
      <w:r>
        <w:rPr>
          <w:rFonts w:ascii="Times New Roman" w:hAnsi="Times New Roman" w:cs="Times New Roman"/>
          <w:b/>
          <w:bCs/>
          <w:sz w:val="24"/>
          <w:szCs w:val="24"/>
        </w:rPr>
        <w:t xml:space="preserve"> </w:t>
      </w:r>
      <w:r>
        <w:rPr>
          <w:rFonts w:ascii="Times New Roman" w:hAnsi="Times New Roman" w:cs="Times New Roman"/>
          <w:sz w:val="24"/>
          <w:szCs w:val="24"/>
        </w:rPr>
        <w:t xml:space="preserve">The Law School Committee </w:t>
      </w:r>
      <w:r w:rsidR="00D87C65">
        <w:rPr>
          <w:rFonts w:ascii="Times New Roman" w:hAnsi="Times New Roman" w:cs="Times New Roman"/>
          <w:sz w:val="24"/>
          <w:szCs w:val="24"/>
        </w:rPr>
        <w:t xml:space="preserve">reported that a scholarship recipient has been selected and is due to start soon. </w:t>
      </w:r>
      <w:r>
        <w:rPr>
          <w:rFonts w:ascii="Times New Roman" w:hAnsi="Times New Roman" w:cs="Times New Roman"/>
          <w:sz w:val="24"/>
          <w:szCs w:val="24"/>
        </w:rPr>
        <w:t xml:space="preserve"> </w:t>
      </w:r>
    </w:p>
    <w:p w14:paraId="4A667EEC" w14:textId="26B23F81" w:rsidR="00672353" w:rsidRDefault="00672353" w:rsidP="00F46383">
      <w:pPr>
        <w:rPr>
          <w:rFonts w:ascii="Times New Roman" w:hAnsi="Times New Roman" w:cs="Times New Roman"/>
          <w:sz w:val="24"/>
          <w:szCs w:val="24"/>
        </w:rPr>
      </w:pPr>
      <w:r w:rsidRPr="001B1DDB">
        <w:rPr>
          <w:rFonts w:ascii="Times New Roman" w:hAnsi="Times New Roman" w:cs="Times New Roman"/>
          <w:b/>
          <w:bCs/>
          <w:sz w:val="24"/>
          <w:szCs w:val="24"/>
        </w:rPr>
        <w:t>Annual Meeting and Conference</w:t>
      </w:r>
      <w:r w:rsidRPr="00987441">
        <w:rPr>
          <w:rFonts w:ascii="Times New Roman" w:hAnsi="Times New Roman" w:cs="Times New Roman"/>
          <w:b/>
          <w:bCs/>
          <w:sz w:val="24"/>
          <w:szCs w:val="24"/>
        </w:rPr>
        <w:t>:</w:t>
      </w:r>
      <w:r>
        <w:rPr>
          <w:rFonts w:ascii="Times New Roman" w:hAnsi="Times New Roman" w:cs="Times New Roman"/>
          <w:b/>
          <w:bCs/>
          <w:sz w:val="24"/>
          <w:szCs w:val="24"/>
        </w:rPr>
        <w:t xml:space="preserve"> </w:t>
      </w:r>
      <w:r w:rsidR="00D87C65">
        <w:rPr>
          <w:rFonts w:ascii="Times New Roman" w:hAnsi="Times New Roman" w:cs="Times New Roman"/>
          <w:sz w:val="24"/>
          <w:szCs w:val="24"/>
        </w:rPr>
        <w:t>AJ Smullen presented the Council with a matrix of speaker availability</w:t>
      </w:r>
      <w:r w:rsidR="00034FB5">
        <w:rPr>
          <w:rFonts w:ascii="Times New Roman" w:hAnsi="Times New Roman" w:cs="Times New Roman"/>
          <w:sz w:val="24"/>
          <w:szCs w:val="24"/>
        </w:rPr>
        <w:t xml:space="preserve"> and will follow up with both confirmed and unconfirmed speakers. </w:t>
      </w:r>
    </w:p>
    <w:p w14:paraId="48DA7A9F" w14:textId="4DB015FD" w:rsidR="00034FB5" w:rsidRPr="00034FB5" w:rsidRDefault="00034FB5" w:rsidP="00F46383">
      <w:pPr>
        <w:rPr>
          <w:rFonts w:ascii="Times New Roman" w:hAnsi="Times New Roman" w:cs="Times New Roman"/>
          <w:sz w:val="24"/>
          <w:szCs w:val="24"/>
        </w:rPr>
      </w:pPr>
      <w:r w:rsidRPr="00034FB5">
        <w:rPr>
          <w:rFonts w:ascii="Times New Roman" w:hAnsi="Times New Roman" w:cs="Times New Roman"/>
          <w:b/>
          <w:bCs/>
          <w:sz w:val="24"/>
          <w:szCs w:val="24"/>
        </w:rPr>
        <w:t>Additional Note:</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Carsi</w:t>
      </w:r>
      <w:proofErr w:type="spellEnd"/>
      <w:r>
        <w:rPr>
          <w:rFonts w:ascii="Times New Roman" w:hAnsi="Times New Roman" w:cs="Times New Roman"/>
          <w:sz w:val="24"/>
          <w:szCs w:val="24"/>
        </w:rPr>
        <w:t xml:space="preserve"> Mitzner presented an initial draft of next year’s budget to the Council. </w:t>
      </w:r>
      <w:proofErr w:type="gramStart"/>
      <w:r>
        <w:rPr>
          <w:rFonts w:ascii="Times New Roman" w:hAnsi="Times New Roman" w:cs="Times New Roman"/>
          <w:sz w:val="24"/>
          <w:szCs w:val="24"/>
        </w:rPr>
        <w:t>Council</w:t>
      </w:r>
      <w:proofErr w:type="gramEnd"/>
      <w:r>
        <w:rPr>
          <w:rFonts w:ascii="Times New Roman" w:hAnsi="Times New Roman" w:cs="Times New Roman"/>
          <w:sz w:val="24"/>
          <w:szCs w:val="24"/>
        </w:rPr>
        <w:t xml:space="preserve"> delegated this effort to </w:t>
      </w:r>
      <w:proofErr w:type="spellStart"/>
      <w:r>
        <w:rPr>
          <w:rFonts w:ascii="Times New Roman" w:hAnsi="Times New Roman" w:cs="Times New Roman"/>
          <w:sz w:val="24"/>
          <w:szCs w:val="24"/>
        </w:rPr>
        <w:t>Carsi</w:t>
      </w:r>
      <w:proofErr w:type="spellEnd"/>
      <w:r>
        <w:rPr>
          <w:rFonts w:ascii="Times New Roman" w:hAnsi="Times New Roman" w:cs="Times New Roman"/>
          <w:sz w:val="24"/>
          <w:szCs w:val="24"/>
        </w:rPr>
        <w:t xml:space="preserve"> for further work. </w:t>
      </w:r>
    </w:p>
    <w:p w14:paraId="7BE13594" w14:textId="62E720A6" w:rsidR="00F46383" w:rsidRPr="00481D15" w:rsidRDefault="00F46383" w:rsidP="00F46383">
      <w:pPr>
        <w:rPr>
          <w:rFonts w:ascii="Times New Roman" w:hAnsi="Times New Roman" w:cs="Times New Roman"/>
          <w:sz w:val="24"/>
          <w:szCs w:val="24"/>
        </w:rPr>
      </w:pPr>
      <w:r w:rsidRPr="00466858">
        <w:rPr>
          <w:rFonts w:ascii="Times New Roman" w:hAnsi="Times New Roman" w:cs="Times New Roman"/>
          <w:b/>
          <w:bCs/>
          <w:sz w:val="24"/>
          <w:szCs w:val="24"/>
        </w:rPr>
        <w:t>Adjournment</w:t>
      </w:r>
      <w:r w:rsidRPr="00466858">
        <w:rPr>
          <w:rFonts w:ascii="Times New Roman" w:hAnsi="Times New Roman" w:cs="Times New Roman"/>
          <w:sz w:val="24"/>
          <w:szCs w:val="24"/>
        </w:rPr>
        <w:t>:</w:t>
      </w:r>
      <w:r w:rsidRPr="00987441">
        <w:rPr>
          <w:rFonts w:ascii="Times New Roman" w:hAnsi="Times New Roman" w:cs="Times New Roman"/>
          <w:sz w:val="24"/>
          <w:szCs w:val="24"/>
        </w:rPr>
        <w:t xml:space="preserve"> There</w:t>
      </w:r>
      <w:r w:rsidRPr="00481D15">
        <w:rPr>
          <w:rFonts w:ascii="Times New Roman" w:hAnsi="Times New Roman" w:cs="Times New Roman"/>
          <w:sz w:val="24"/>
          <w:szCs w:val="24"/>
        </w:rPr>
        <w:t xml:space="preserve"> being no further business to discuss, </w:t>
      </w:r>
      <w:r>
        <w:rPr>
          <w:rFonts w:ascii="Times New Roman" w:hAnsi="Times New Roman" w:cs="Times New Roman"/>
          <w:sz w:val="24"/>
          <w:szCs w:val="24"/>
        </w:rPr>
        <w:t>AJ Smullen</w:t>
      </w:r>
      <w:r w:rsidRPr="00481D15">
        <w:rPr>
          <w:rFonts w:ascii="Times New Roman" w:hAnsi="Times New Roman" w:cs="Times New Roman"/>
          <w:sz w:val="24"/>
          <w:szCs w:val="24"/>
        </w:rPr>
        <w:t xml:space="preserve"> adjourned the meeting at </w:t>
      </w:r>
      <w:r w:rsidR="0009660E">
        <w:rPr>
          <w:rFonts w:ascii="Times New Roman" w:hAnsi="Times New Roman" w:cs="Times New Roman"/>
          <w:sz w:val="24"/>
          <w:szCs w:val="24"/>
        </w:rPr>
        <w:t>1</w:t>
      </w:r>
      <w:r w:rsidR="00536A51">
        <w:rPr>
          <w:rFonts w:ascii="Times New Roman" w:hAnsi="Times New Roman" w:cs="Times New Roman"/>
          <w:sz w:val="24"/>
          <w:szCs w:val="24"/>
        </w:rPr>
        <w:t>2:</w:t>
      </w:r>
      <w:r w:rsidR="00034FB5">
        <w:rPr>
          <w:rFonts w:ascii="Times New Roman" w:hAnsi="Times New Roman" w:cs="Times New Roman"/>
          <w:sz w:val="24"/>
          <w:szCs w:val="24"/>
        </w:rPr>
        <w:t>52</w:t>
      </w:r>
      <w:r>
        <w:rPr>
          <w:rFonts w:ascii="Times New Roman" w:hAnsi="Times New Roman" w:cs="Times New Roman"/>
          <w:sz w:val="24"/>
          <w:szCs w:val="24"/>
        </w:rPr>
        <w:t xml:space="preserve"> p.m.</w:t>
      </w:r>
    </w:p>
    <w:p w14:paraId="6DDEEA17" w14:textId="77777777" w:rsidR="00A257B0" w:rsidRDefault="00A257B0"/>
    <w:sectPr w:rsidR="00A257B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B096D" w14:textId="77777777" w:rsidR="00A14EEA" w:rsidRDefault="00A14EEA" w:rsidP="00F46383">
      <w:pPr>
        <w:spacing w:after="0" w:line="240" w:lineRule="auto"/>
      </w:pPr>
      <w:r>
        <w:separator/>
      </w:r>
    </w:p>
  </w:endnote>
  <w:endnote w:type="continuationSeparator" w:id="0">
    <w:p w14:paraId="03AB4517" w14:textId="77777777" w:rsidR="00A14EEA" w:rsidRDefault="00A14EEA" w:rsidP="00F4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319E4" w14:textId="77777777" w:rsidR="00F46383" w:rsidRDefault="00F46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D158" w14:textId="77777777" w:rsidR="00F46383" w:rsidRDefault="00F463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C5019" w14:textId="77777777" w:rsidR="00F46383" w:rsidRDefault="00F46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989F0" w14:textId="77777777" w:rsidR="00A14EEA" w:rsidRDefault="00A14EEA" w:rsidP="00F46383">
      <w:pPr>
        <w:spacing w:after="0" w:line="240" w:lineRule="auto"/>
      </w:pPr>
      <w:r>
        <w:separator/>
      </w:r>
    </w:p>
  </w:footnote>
  <w:footnote w:type="continuationSeparator" w:id="0">
    <w:p w14:paraId="5132C537" w14:textId="77777777" w:rsidR="00A14EEA" w:rsidRDefault="00A14EEA" w:rsidP="00F46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9768B" w14:textId="77777777" w:rsidR="00F46383" w:rsidRDefault="00F46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0976959"/>
      <w:docPartObj>
        <w:docPartGallery w:val="Watermarks"/>
        <w:docPartUnique/>
      </w:docPartObj>
    </w:sdtPr>
    <w:sdtEndPr/>
    <w:sdtContent>
      <w:p w14:paraId="720E3086" w14:textId="0A4B7CA3" w:rsidR="00F46383" w:rsidRDefault="00151679">
        <w:pPr>
          <w:pStyle w:val="Header"/>
        </w:pPr>
        <w:r>
          <w:rPr>
            <w:noProof/>
          </w:rPr>
          <w:pict w14:anchorId="2D3AA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2413C" w14:textId="77777777" w:rsidR="00F46383" w:rsidRDefault="00F4638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ylor Kilroy">
    <w15:presenceInfo w15:providerId="AD" w15:userId="S::tkilroy@tppa.com::81a34dac-b000-4ba1-a656-a8a235167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6383"/>
    <w:rsid w:val="00034FB5"/>
    <w:rsid w:val="0008722B"/>
    <w:rsid w:val="0009660E"/>
    <w:rsid w:val="000E79DA"/>
    <w:rsid w:val="001354FD"/>
    <w:rsid w:val="00144207"/>
    <w:rsid w:val="00151679"/>
    <w:rsid w:val="00170870"/>
    <w:rsid w:val="001B1DDB"/>
    <w:rsid w:val="0020653B"/>
    <w:rsid w:val="002153F9"/>
    <w:rsid w:val="00230DDE"/>
    <w:rsid w:val="002F73A3"/>
    <w:rsid w:val="00410530"/>
    <w:rsid w:val="0044464C"/>
    <w:rsid w:val="00466858"/>
    <w:rsid w:val="004878FC"/>
    <w:rsid w:val="004D5C47"/>
    <w:rsid w:val="00536A51"/>
    <w:rsid w:val="00573B81"/>
    <w:rsid w:val="005855D9"/>
    <w:rsid w:val="005900EB"/>
    <w:rsid w:val="005C4D2D"/>
    <w:rsid w:val="006123B9"/>
    <w:rsid w:val="006460B0"/>
    <w:rsid w:val="00672353"/>
    <w:rsid w:val="00683B84"/>
    <w:rsid w:val="006B02E4"/>
    <w:rsid w:val="007607E4"/>
    <w:rsid w:val="007F792C"/>
    <w:rsid w:val="0082152F"/>
    <w:rsid w:val="00846B02"/>
    <w:rsid w:val="0086152D"/>
    <w:rsid w:val="00896D01"/>
    <w:rsid w:val="008A0D66"/>
    <w:rsid w:val="00960338"/>
    <w:rsid w:val="0096353A"/>
    <w:rsid w:val="00987441"/>
    <w:rsid w:val="009C03FB"/>
    <w:rsid w:val="00A14EEA"/>
    <w:rsid w:val="00A257B0"/>
    <w:rsid w:val="00A31FE0"/>
    <w:rsid w:val="00A4229F"/>
    <w:rsid w:val="00A75F92"/>
    <w:rsid w:val="00AE19C8"/>
    <w:rsid w:val="00B06DAB"/>
    <w:rsid w:val="00B86B33"/>
    <w:rsid w:val="00BF5FE5"/>
    <w:rsid w:val="00C950FC"/>
    <w:rsid w:val="00CC2AFC"/>
    <w:rsid w:val="00CF7003"/>
    <w:rsid w:val="00D059C5"/>
    <w:rsid w:val="00D16816"/>
    <w:rsid w:val="00D70718"/>
    <w:rsid w:val="00D77368"/>
    <w:rsid w:val="00D87C65"/>
    <w:rsid w:val="00DA3614"/>
    <w:rsid w:val="00E61486"/>
    <w:rsid w:val="00F46383"/>
    <w:rsid w:val="00F71E63"/>
    <w:rsid w:val="00FC0C3E"/>
    <w:rsid w:val="00FD0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4F48"/>
  <w15:docId w15:val="{4C64AC25-C651-6547-ADFD-5B628471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383"/>
  </w:style>
  <w:style w:type="paragraph" w:styleId="Heading1">
    <w:name w:val="heading 1"/>
    <w:basedOn w:val="Normal"/>
    <w:next w:val="Normal"/>
    <w:link w:val="Heading1Char"/>
    <w:uiPriority w:val="9"/>
    <w:qFormat/>
    <w:rsid w:val="00F463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3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3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3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3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3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3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3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3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3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3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3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3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3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3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3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3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383"/>
    <w:rPr>
      <w:rFonts w:eastAsiaTheme="majorEastAsia" w:cstheme="majorBidi"/>
      <w:color w:val="272727" w:themeColor="text1" w:themeTint="D8"/>
    </w:rPr>
  </w:style>
  <w:style w:type="paragraph" w:styleId="Title">
    <w:name w:val="Title"/>
    <w:basedOn w:val="Normal"/>
    <w:next w:val="Normal"/>
    <w:link w:val="TitleChar"/>
    <w:uiPriority w:val="10"/>
    <w:qFormat/>
    <w:rsid w:val="00F463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3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3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3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383"/>
    <w:pPr>
      <w:spacing w:before="160"/>
      <w:jc w:val="center"/>
    </w:pPr>
    <w:rPr>
      <w:i/>
      <w:iCs/>
      <w:color w:val="404040" w:themeColor="text1" w:themeTint="BF"/>
    </w:rPr>
  </w:style>
  <w:style w:type="character" w:customStyle="1" w:styleId="QuoteChar">
    <w:name w:val="Quote Char"/>
    <w:basedOn w:val="DefaultParagraphFont"/>
    <w:link w:val="Quote"/>
    <w:uiPriority w:val="29"/>
    <w:rsid w:val="00F46383"/>
    <w:rPr>
      <w:i/>
      <w:iCs/>
      <w:color w:val="404040" w:themeColor="text1" w:themeTint="BF"/>
    </w:rPr>
  </w:style>
  <w:style w:type="paragraph" w:styleId="ListParagraph">
    <w:name w:val="List Paragraph"/>
    <w:basedOn w:val="Normal"/>
    <w:uiPriority w:val="34"/>
    <w:qFormat/>
    <w:rsid w:val="00F46383"/>
    <w:pPr>
      <w:ind w:left="720"/>
      <w:contextualSpacing/>
    </w:pPr>
  </w:style>
  <w:style w:type="character" w:styleId="IntenseEmphasis">
    <w:name w:val="Intense Emphasis"/>
    <w:basedOn w:val="DefaultParagraphFont"/>
    <w:uiPriority w:val="21"/>
    <w:qFormat/>
    <w:rsid w:val="00F46383"/>
    <w:rPr>
      <w:i/>
      <w:iCs/>
      <w:color w:val="0F4761" w:themeColor="accent1" w:themeShade="BF"/>
    </w:rPr>
  </w:style>
  <w:style w:type="paragraph" w:styleId="IntenseQuote">
    <w:name w:val="Intense Quote"/>
    <w:basedOn w:val="Normal"/>
    <w:next w:val="Normal"/>
    <w:link w:val="IntenseQuoteChar"/>
    <w:uiPriority w:val="30"/>
    <w:qFormat/>
    <w:rsid w:val="00F463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383"/>
    <w:rPr>
      <w:i/>
      <w:iCs/>
      <w:color w:val="0F4761" w:themeColor="accent1" w:themeShade="BF"/>
    </w:rPr>
  </w:style>
  <w:style w:type="character" w:styleId="IntenseReference">
    <w:name w:val="Intense Reference"/>
    <w:basedOn w:val="DefaultParagraphFont"/>
    <w:uiPriority w:val="32"/>
    <w:qFormat/>
    <w:rsid w:val="00F46383"/>
    <w:rPr>
      <w:b/>
      <w:bCs/>
      <w:smallCaps/>
      <w:color w:val="0F4761" w:themeColor="accent1" w:themeShade="BF"/>
      <w:spacing w:val="5"/>
    </w:rPr>
  </w:style>
  <w:style w:type="paragraph" w:styleId="Header">
    <w:name w:val="header"/>
    <w:basedOn w:val="Normal"/>
    <w:link w:val="HeaderChar"/>
    <w:uiPriority w:val="99"/>
    <w:unhideWhenUsed/>
    <w:rsid w:val="00F46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383"/>
  </w:style>
  <w:style w:type="paragraph" w:styleId="Footer">
    <w:name w:val="footer"/>
    <w:basedOn w:val="Normal"/>
    <w:link w:val="FooterChar"/>
    <w:uiPriority w:val="99"/>
    <w:unhideWhenUsed/>
    <w:rsid w:val="00F46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383"/>
  </w:style>
  <w:style w:type="paragraph" w:styleId="Revision">
    <w:name w:val="Revision"/>
    <w:hidden/>
    <w:uiPriority w:val="99"/>
    <w:semiHidden/>
    <w:rsid w:val="006460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79D615951CCD4DA920D29433B55D45" ma:contentTypeVersion="12" ma:contentTypeDescription="Create a new document." ma:contentTypeScope="" ma:versionID="f480a85b54a60af48f1a53644ecb6924">
  <xsd:schema xmlns:xsd="http://www.w3.org/2001/XMLSchema" xmlns:xs="http://www.w3.org/2001/XMLSchema" xmlns:p="http://schemas.microsoft.com/office/2006/metadata/properties" xmlns:ns3="5568936e-3418-483d-aaa5-7e1de15e2ace" xmlns:ns4="166d4487-76c4-4ba2-a4e1-f235cf1cd1d9" targetNamespace="http://schemas.microsoft.com/office/2006/metadata/properties" ma:root="true" ma:fieldsID="9ec42626d3ab2525f6f0d2f8d966926c" ns3:_="" ns4:_="">
    <xsd:import namespace="5568936e-3418-483d-aaa5-7e1de15e2ace"/>
    <xsd:import namespace="166d4487-76c4-4ba2-a4e1-f235cf1cd1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8936e-3418-483d-aaa5-7e1de15e2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6d4487-76c4-4ba2-a4e1-f235cf1cd1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568936e-3418-483d-aaa5-7e1de15e2ace" xsi:nil="true"/>
  </documentManagement>
</p:properties>
</file>

<file path=customXml/itemProps1.xml><?xml version="1.0" encoding="utf-8"?>
<ds:datastoreItem xmlns:ds="http://schemas.openxmlformats.org/officeDocument/2006/customXml" ds:itemID="{CC913EC6-5A2A-4465-B3E2-00887EDB2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8936e-3418-483d-aaa5-7e1de15e2ace"/>
    <ds:schemaRef ds:uri="166d4487-76c4-4ba2-a4e1-f235cf1cd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0E54A8-FF4B-4A39-986F-18B6087F90E6}">
  <ds:schemaRefs>
    <ds:schemaRef ds:uri="http://schemas.microsoft.com/sharepoint/v3/contenttype/forms"/>
  </ds:schemaRefs>
</ds:datastoreItem>
</file>

<file path=customXml/itemProps3.xml><?xml version="1.0" encoding="utf-8"?>
<ds:datastoreItem xmlns:ds="http://schemas.openxmlformats.org/officeDocument/2006/customXml" ds:itemID="{A92DDBE3-BC3E-4080-BC69-4AF16164ABBD}">
  <ds:schemaRefs>
    <ds:schemaRef ds:uri="http://purl.org/dc/elements/1.1/"/>
    <ds:schemaRef ds:uri="166d4487-76c4-4ba2-a4e1-f235cf1cd1d9"/>
    <ds:schemaRef ds:uri="http://schemas.microsoft.com/office/infopath/2007/PartnerControls"/>
    <ds:schemaRef ds:uri="5568936e-3418-483d-aaa5-7e1de15e2ac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320</Words>
  <Characters>1830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 Conaway</dc:creator>
  <cp:keywords/>
  <dc:description/>
  <cp:lastModifiedBy>Taylor Kilroy</cp:lastModifiedBy>
  <cp:revision>2</cp:revision>
  <dcterms:created xsi:type="dcterms:W3CDTF">2025-06-13T14:41:00Z</dcterms:created>
  <dcterms:modified xsi:type="dcterms:W3CDTF">2025-06-13T14:41:00Z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0x0101007079D615951CCD4DA920D29433B55D45</vt:lpwstr>
  </property>
</Properties>
</file>