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2B7C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053A1250" w14:textId="0FC1B9EE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DD2782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024172A8" w14:textId="142FFC1C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called the Public Utility Law Section Council Meeting to order at </w:t>
      </w:r>
      <w:r w:rsidRPr="001354FD">
        <w:rPr>
          <w:rFonts w:ascii="Times New Roman" w:hAnsi="Times New Roman" w:cs="Times New Roman"/>
          <w:sz w:val="24"/>
          <w:szCs w:val="24"/>
        </w:rPr>
        <w:t>12:05 p.m</w:t>
      </w:r>
      <w:r w:rsidRPr="00BC2377">
        <w:rPr>
          <w:rFonts w:ascii="Times New Roman" w:hAnsi="Times New Roman" w:cs="Times New Roman"/>
          <w:sz w:val="24"/>
          <w:szCs w:val="24"/>
        </w:rPr>
        <w:t xml:space="preserve">. on Friday,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Pr="00BC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C237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via Zoom. </w:t>
      </w:r>
    </w:p>
    <w:p w14:paraId="23D85500" w14:textId="36DF5890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1354FD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Council members present were AJ Smullen, Creighton McMurray, Taylor Kilroy, </w:t>
      </w:r>
      <w:r w:rsidR="00672353">
        <w:rPr>
          <w:rFonts w:ascii="Times New Roman" w:hAnsi="Times New Roman" w:cs="Times New Roman"/>
          <w:sz w:val="24"/>
          <w:szCs w:val="24"/>
        </w:rPr>
        <w:t xml:space="preserve">John Carlton, </w:t>
      </w:r>
      <w:r w:rsidR="001354FD">
        <w:rPr>
          <w:rFonts w:ascii="Times New Roman" w:hAnsi="Times New Roman" w:cs="Times New Roman"/>
          <w:sz w:val="24"/>
          <w:szCs w:val="24"/>
        </w:rPr>
        <w:t xml:space="preserve">Ruben Arredondo, </w:t>
      </w:r>
      <w:r>
        <w:rPr>
          <w:rFonts w:ascii="Times New Roman" w:hAnsi="Times New Roman" w:cs="Times New Roman"/>
          <w:sz w:val="24"/>
          <w:szCs w:val="24"/>
        </w:rPr>
        <w:t>Natalie Dubiel, Jessie Lance Horn, Jamie Mauldin, Jessica Soos and Lexi Conaway, the Section Administrator was also present.</w:t>
      </w:r>
      <w:r w:rsidRPr="0010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 members absent were Todd Kimbrough, Lara Zent, and Carsi Mitzner</w:t>
      </w:r>
      <w:r w:rsidR="001354FD">
        <w:rPr>
          <w:rFonts w:ascii="Times New Roman" w:hAnsi="Times New Roman" w:cs="Times New Roman"/>
          <w:sz w:val="24"/>
          <w:szCs w:val="24"/>
        </w:rPr>
        <w:t>, Evan Johnson, and John Carlton.</w:t>
      </w:r>
    </w:p>
    <w:p w14:paraId="3D419CCC" w14:textId="461F9538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481D15">
        <w:rPr>
          <w:rFonts w:ascii="Times New Roman" w:hAnsi="Times New Roman" w:cs="Times New Roman"/>
          <w:sz w:val="24"/>
          <w:szCs w:val="24"/>
        </w:rPr>
        <w:t xml:space="preserve">: </w:t>
      </w:r>
      <w:r w:rsidR="001354FD">
        <w:rPr>
          <w:rFonts w:ascii="Times New Roman" w:hAnsi="Times New Roman" w:cs="Times New Roman"/>
          <w:sz w:val="24"/>
          <w:szCs w:val="24"/>
        </w:rPr>
        <w:t>Jamie Mauldin</w:t>
      </w:r>
      <w:r w:rsidRPr="00481D15">
        <w:rPr>
          <w:rFonts w:ascii="Times New Roman" w:hAnsi="Times New Roman" w:cs="Times New Roman"/>
          <w:sz w:val="24"/>
          <w:szCs w:val="24"/>
        </w:rPr>
        <w:t xml:space="preserve"> MOVED to approve the minutes from the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481D15">
        <w:rPr>
          <w:rFonts w:ascii="Times New Roman" w:hAnsi="Times New Roman" w:cs="Times New Roman"/>
          <w:sz w:val="24"/>
          <w:szCs w:val="24"/>
        </w:rPr>
        <w:t xml:space="preserve"> meeting. </w:t>
      </w:r>
      <w:r w:rsidR="001354FD">
        <w:rPr>
          <w:rFonts w:ascii="Times New Roman" w:hAnsi="Times New Roman" w:cs="Times New Roman"/>
          <w:sz w:val="24"/>
          <w:szCs w:val="24"/>
        </w:rPr>
        <w:t>No one opposed.</w:t>
      </w:r>
      <w:r w:rsidRPr="00481D15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192906A5" w14:textId="3C7198C6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1354FD">
        <w:rPr>
          <w:rFonts w:ascii="Times New Roman" w:hAnsi="Times New Roman" w:cs="Times New Roman"/>
          <w:b/>
          <w:bCs/>
          <w:sz w:val="24"/>
          <w:szCs w:val="24"/>
        </w:rPr>
        <w:t>Report from the Chair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354FD">
        <w:rPr>
          <w:rFonts w:ascii="Times New Roman" w:hAnsi="Times New Roman" w:cs="Times New Roman"/>
          <w:sz w:val="24"/>
          <w:szCs w:val="24"/>
        </w:rPr>
        <w:t xml:space="preserve">AJ Smullen reported on the opening of the Administrator position for the Council and gave an update on filling the position. </w:t>
      </w:r>
      <w:ins w:id="0" w:author="Smullen, AJ" w:date="2025-01-20T15:04:00Z" w16du:dateUtc="2025-01-20T21:04:00Z">
        <w:r w:rsidR="006460B0">
          <w:rPr>
            <w:rFonts w:ascii="Times New Roman" w:hAnsi="Times New Roman" w:cs="Times New Roman"/>
            <w:sz w:val="24"/>
            <w:szCs w:val="24"/>
          </w:rPr>
          <w:t>The Council approved moving forward with a candidate for the position.</w:t>
        </w:r>
      </w:ins>
      <w:ins w:id="1" w:author="Smullen, AJ" w:date="2025-01-20T15:06:00Z" w16du:dateUtc="2025-01-20T21:06:00Z">
        <w:r w:rsidR="006460B0">
          <w:rPr>
            <w:rFonts w:ascii="Times New Roman" w:hAnsi="Times New Roman" w:cs="Times New Roman"/>
            <w:sz w:val="24"/>
            <w:szCs w:val="24"/>
          </w:rPr>
          <w:t xml:space="preserve"> AJ Smullen also reported on Evan Johnson’s change in employment. The Council noted that Evan Johnson was now employed at the same firm as Creighton McMurray. The Council noted </w:t>
        </w:r>
      </w:ins>
      <w:ins w:id="2" w:author="Smullen, AJ" w:date="2025-01-20T15:07:00Z" w16du:dateUtc="2025-01-20T21:07:00Z">
        <w:r w:rsidR="006460B0">
          <w:rPr>
            <w:rFonts w:ascii="Times New Roman" w:hAnsi="Times New Roman" w:cs="Times New Roman"/>
            <w:sz w:val="24"/>
            <w:szCs w:val="24"/>
          </w:rPr>
          <w:t>that the Section bylaws require that n</w:t>
        </w:r>
      </w:ins>
      <w:ins w:id="3" w:author="Smullen, AJ" w:date="2025-01-20T15:07:00Z">
        <w:r w:rsidR="006460B0" w:rsidRPr="006460B0">
          <w:rPr>
            <w:rFonts w:ascii="Times New Roman" w:hAnsi="Times New Roman" w:cs="Times New Roman"/>
            <w:sz w:val="24"/>
            <w:szCs w:val="24"/>
          </w:rPr>
          <w:t>o person shall be eligible for election as a member of the Council or as an officer if that person is at the time of the election a partner, associate or employee of another voting member of the Council, an Officer of the Section, or such member’s or Officer’s law firm.</w:t>
        </w:r>
      </w:ins>
      <w:ins w:id="4" w:author="Smullen, AJ" w:date="2025-01-20T15:07:00Z" w16du:dateUtc="2025-01-20T21:07:00Z">
        <w:r w:rsidR="006460B0">
          <w:rPr>
            <w:rFonts w:ascii="Times New Roman" w:hAnsi="Times New Roman" w:cs="Times New Roman"/>
            <w:sz w:val="24"/>
            <w:szCs w:val="24"/>
          </w:rPr>
          <w:t xml:space="preserve"> The Council agreed that Evan Johnson may </w:t>
        </w:r>
      </w:ins>
      <w:ins w:id="5" w:author="Smullen, AJ" w:date="2025-01-20T15:08:00Z" w16du:dateUtc="2025-01-20T21:08:00Z">
        <w:r w:rsidR="006460B0">
          <w:rPr>
            <w:rFonts w:ascii="Times New Roman" w:hAnsi="Times New Roman" w:cs="Times New Roman"/>
            <w:sz w:val="24"/>
            <w:szCs w:val="24"/>
          </w:rPr>
          <w:t xml:space="preserve">serve the existing term ending in 2025, but </w:t>
        </w:r>
      </w:ins>
      <w:ins w:id="6" w:author="Smullen, AJ" w:date="2025-01-20T15:09:00Z" w16du:dateUtc="2025-01-20T21:09:00Z">
        <w:r w:rsidR="006460B0">
          <w:rPr>
            <w:rFonts w:ascii="Times New Roman" w:hAnsi="Times New Roman" w:cs="Times New Roman"/>
            <w:sz w:val="24"/>
            <w:szCs w:val="24"/>
          </w:rPr>
          <w:t>either Creighton McMurray or Evan Johnson</w:t>
        </w:r>
      </w:ins>
      <w:ins w:id="7" w:author="Smullen, AJ" w:date="2025-01-20T15:08:00Z" w16du:dateUtc="2025-01-20T21:08:00Z">
        <w:r w:rsidR="006460B0">
          <w:rPr>
            <w:rFonts w:ascii="Times New Roman" w:hAnsi="Times New Roman" w:cs="Times New Roman"/>
            <w:sz w:val="24"/>
            <w:szCs w:val="24"/>
          </w:rPr>
          <w:t xml:space="preserve"> would not be eligible for reelection to the Council at the 2025 annual meeting.</w:t>
        </w:r>
      </w:ins>
    </w:p>
    <w:p w14:paraId="55F094D3" w14:textId="5B19A9D9" w:rsidR="00F46383" w:rsidRPr="00285397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C950FC">
        <w:rPr>
          <w:rFonts w:ascii="Times New Roman" w:hAnsi="Times New Roman" w:cs="Times New Roman"/>
          <w:b/>
          <w:bCs/>
          <w:sz w:val="24"/>
          <w:szCs w:val="24"/>
        </w:rPr>
        <w:t>Communication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950FC">
        <w:rPr>
          <w:rFonts w:ascii="Times New Roman" w:hAnsi="Times New Roman" w:cs="Times New Roman"/>
          <w:sz w:val="24"/>
          <w:szCs w:val="24"/>
        </w:rPr>
        <w:t xml:space="preserve">There was a discussion of the Communications Committee meeting the following week. </w:t>
      </w:r>
    </w:p>
    <w:p w14:paraId="098A34ED" w14:textId="1C0D2BB3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C950FC">
        <w:rPr>
          <w:rFonts w:ascii="Times New Roman" w:hAnsi="Times New Roman" w:cs="Times New Roman"/>
          <w:b/>
          <w:bCs/>
          <w:sz w:val="24"/>
          <w:szCs w:val="24"/>
        </w:rPr>
        <w:t>Event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354FD">
        <w:rPr>
          <w:rFonts w:ascii="Times New Roman" w:hAnsi="Times New Roman" w:cs="Times New Roman"/>
          <w:sz w:val="24"/>
          <w:szCs w:val="24"/>
        </w:rPr>
        <w:t>The March meeting was discussed to be in person</w:t>
      </w:r>
      <w:ins w:id="8" w:author="Smullen, AJ" w:date="2025-01-20T15:04:00Z" w16du:dateUtc="2025-01-20T21:04:00Z">
        <w:r w:rsidR="006460B0">
          <w:rPr>
            <w:rFonts w:ascii="Times New Roman" w:hAnsi="Times New Roman" w:cs="Times New Roman"/>
            <w:sz w:val="24"/>
            <w:szCs w:val="24"/>
          </w:rPr>
          <w:t xml:space="preserve"> at Lin Asian Bar</w:t>
        </w:r>
      </w:ins>
      <w:r w:rsidR="00C950FC">
        <w:rPr>
          <w:rFonts w:ascii="Times New Roman" w:hAnsi="Times New Roman" w:cs="Times New Roman"/>
          <w:sz w:val="24"/>
          <w:szCs w:val="24"/>
        </w:rPr>
        <w:t xml:space="preserve">. There was discussion of future Webinars and topics. The Chair of the committee reported on scheduling an in-person Lunch and Learn. Networking Happy Hour </w:t>
      </w:r>
      <w:r w:rsidR="00672353">
        <w:rPr>
          <w:rFonts w:ascii="Times New Roman" w:hAnsi="Times New Roman" w:cs="Times New Roman"/>
          <w:sz w:val="24"/>
          <w:szCs w:val="24"/>
        </w:rPr>
        <w:t xml:space="preserve">locations were also discussed. </w:t>
      </w:r>
    </w:p>
    <w:p w14:paraId="161D2C83" w14:textId="77CA43CD" w:rsidR="00F46383" w:rsidRPr="00285397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672353">
        <w:rPr>
          <w:rFonts w:ascii="Times New Roman" w:hAnsi="Times New Roman" w:cs="Times New Roman"/>
          <w:b/>
          <w:bCs/>
          <w:sz w:val="24"/>
          <w:szCs w:val="24"/>
        </w:rPr>
        <w:t>Nominations Committee</w:t>
      </w:r>
      <w:r>
        <w:rPr>
          <w:rFonts w:ascii="Times New Roman" w:hAnsi="Times New Roman" w:cs="Times New Roman"/>
          <w:sz w:val="24"/>
          <w:szCs w:val="24"/>
        </w:rPr>
        <w:t xml:space="preserve">: The Nominations Committee gave an update regarding </w:t>
      </w:r>
      <w:r w:rsidR="00672353">
        <w:rPr>
          <w:rFonts w:ascii="Times New Roman" w:hAnsi="Times New Roman" w:cs="Times New Roman"/>
          <w:sz w:val="24"/>
          <w:szCs w:val="24"/>
        </w:rPr>
        <w:t xml:space="preserve">the Council’s open positions. There was discussion of the timeline on the call for nominations. </w:t>
      </w:r>
    </w:p>
    <w:p w14:paraId="78414AD8" w14:textId="34F3EC26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672353">
        <w:rPr>
          <w:rFonts w:ascii="Times New Roman" w:hAnsi="Times New Roman" w:cs="Times New Roman"/>
          <w:b/>
          <w:bCs/>
          <w:sz w:val="24"/>
          <w:szCs w:val="24"/>
        </w:rPr>
        <w:t>Law School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Law School Committee gave an update </w:t>
      </w:r>
      <w:r w:rsidR="0067235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contacting the PUC and </w:t>
      </w:r>
      <w:r w:rsidR="0067235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law schools </w:t>
      </w:r>
      <w:r w:rsidR="00672353">
        <w:rPr>
          <w:rFonts w:ascii="Times New Roman" w:hAnsi="Times New Roman" w:cs="Times New Roman"/>
          <w:sz w:val="24"/>
          <w:szCs w:val="24"/>
        </w:rPr>
        <w:t>they reached out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67EEC" w14:textId="4C726A65" w:rsidR="00672353" w:rsidRPr="00672353" w:rsidRDefault="00672353" w:rsidP="00F46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Annual Meeting and Conference: </w:t>
      </w:r>
      <w:r>
        <w:rPr>
          <w:rFonts w:ascii="Times New Roman" w:hAnsi="Times New Roman" w:cs="Times New Roman"/>
          <w:sz w:val="24"/>
          <w:szCs w:val="24"/>
        </w:rPr>
        <w:t xml:space="preserve">The Council gave an update regarding the speakers and topics for the 2025 Conference. </w:t>
      </w:r>
    </w:p>
    <w:p w14:paraId="7BE13594" w14:textId="6BBF117E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481D15">
        <w:rPr>
          <w:rFonts w:ascii="Times New Roman" w:hAnsi="Times New Roman" w:cs="Times New Roman"/>
          <w:sz w:val="24"/>
          <w:szCs w:val="24"/>
        </w:rPr>
        <w:t xml:space="preserve">: There being no further business to discuss,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Pr="00170870">
        <w:rPr>
          <w:rFonts w:ascii="Times New Roman" w:hAnsi="Times New Roman" w:cs="Times New Roman"/>
          <w:sz w:val="24"/>
          <w:szCs w:val="24"/>
        </w:rPr>
        <w:t>12:4</w:t>
      </w:r>
      <w:r w:rsidR="00170870" w:rsidRPr="001708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DDEEA17" w14:textId="77777777" w:rsidR="00A257B0" w:rsidRDefault="00A257B0"/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8915" w14:textId="77777777" w:rsidR="00DA3614" w:rsidRDefault="00DA3614" w:rsidP="00F46383">
      <w:pPr>
        <w:spacing w:after="0" w:line="240" w:lineRule="auto"/>
      </w:pPr>
      <w:r>
        <w:separator/>
      </w:r>
    </w:p>
  </w:endnote>
  <w:endnote w:type="continuationSeparator" w:id="0">
    <w:p w14:paraId="7836E017" w14:textId="77777777" w:rsidR="00DA3614" w:rsidRDefault="00DA3614" w:rsidP="00F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19E4" w14:textId="77777777" w:rsidR="00F46383" w:rsidRDefault="00F46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D158" w14:textId="77777777" w:rsidR="00F46383" w:rsidRDefault="00F46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5019" w14:textId="77777777" w:rsidR="00F46383" w:rsidRDefault="00F46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3FF8" w14:textId="77777777" w:rsidR="00DA3614" w:rsidRDefault="00DA3614" w:rsidP="00F46383">
      <w:pPr>
        <w:spacing w:after="0" w:line="240" w:lineRule="auto"/>
      </w:pPr>
      <w:r>
        <w:separator/>
      </w:r>
    </w:p>
  </w:footnote>
  <w:footnote w:type="continuationSeparator" w:id="0">
    <w:p w14:paraId="062AC1A1" w14:textId="77777777" w:rsidR="00DA3614" w:rsidRDefault="00DA3614" w:rsidP="00F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768B" w14:textId="77777777" w:rsidR="00F46383" w:rsidRDefault="00F46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976959"/>
      <w:docPartObj>
        <w:docPartGallery w:val="Watermarks"/>
        <w:docPartUnique/>
      </w:docPartObj>
    </w:sdtPr>
    <w:sdtEndPr/>
    <w:sdtContent>
      <w:p w14:paraId="720E3086" w14:textId="0A4B7CA3" w:rsidR="00F46383" w:rsidRDefault="00DA3614">
        <w:pPr>
          <w:pStyle w:val="Header"/>
        </w:pPr>
        <w:r>
          <w:rPr>
            <w:noProof/>
          </w:rPr>
          <w:pict w14:anchorId="6F6987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413C" w14:textId="77777777" w:rsidR="00F46383" w:rsidRDefault="00F4638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ullen, AJ">
    <w15:presenceInfo w15:providerId="AD" w15:userId="S::AJ.Smullen@TEXASRE.ORG::82787e1d-3bac-43d6-843c-195ce2a1b5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3"/>
    <w:rsid w:val="001354FD"/>
    <w:rsid w:val="00170870"/>
    <w:rsid w:val="0020653B"/>
    <w:rsid w:val="002F73A3"/>
    <w:rsid w:val="00573B81"/>
    <w:rsid w:val="005900EB"/>
    <w:rsid w:val="006460B0"/>
    <w:rsid w:val="00672353"/>
    <w:rsid w:val="00896D01"/>
    <w:rsid w:val="00A257B0"/>
    <w:rsid w:val="00A31FE0"/>
    <w:rsid w:val="00A4229F"/>
    <w:rsid w:val="00B06DAB"/>
    <w:rsid w:val="00B86B33"/>
    <w:rsid w:val="00C950FC"/>
    <w:rsid w:val="00D77368"/>
    <w:rsid w:val="00DA3614"/>
    <w:rsid w:val="00E61486"/>
    <w:rsid w:val="00F46383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4F48"/>
  <w15:chartTrackingRefBased/>
  <w15:docId w15:val="{29C1E107-D916-4EB9-8633-C7F47D8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83"/>
  </w:style>
  <w:style w:type="paragraph" w:styleId="Heading1">
    <w:name w:val="heading 1"/>
    <w:basedOn w:val="Normal"/>
    <w:next w:val="Normal"/>
    <w:link w:val="Heading1Char"/>
    <w:uiPriority w:val="9"/>
    <w:qFormat/>
    <w:rsid w:val="00F4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3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83"/>
  </w:style>
  <w:style w:type="paragraph" w:styleId="Footer">
    <w:name w:val="footer"/>
    <w:basedOn w:val="Normal"/>
    <w:link w:val="Foot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83"/>
  </w:style>
  <w:style w:type="paragraph" w:styleId="Revision">
    <w:name w:val="Revision"/>
    <w:hidden/>
    <w:uiPriority w:val="99"/>
    <w:semiHidden/>
    <w:rsid w:val="00646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Lexi Conaway</cp:lastModifiedBy>
  <cp:revision>2</cp:revision>
  <dcterms:created xsi:type="dcterms:W3CDTF">2025-01-17T16:22:00Z</dcterms:created>
  <dcterms:modified xsi:type="dcterms:W3CDTF">2025-01-17T18:46:00Z</dcterms:modified>
</cp:coreProperties>
</file>